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B841" w14:textId="77777777" w:rsidR="004C3782" w:rsidRPr="007B24B8" w:rsidRDefault="004C3782" w:rsidP="004C3782">
      <w:pPr>
        <w:pStyle w:val="ChapterTitle"/>
        <w:rPr>
          <w:rFonts w:cs="Arial"/>
        </w:rPr>
      </w:pPr>
      <w:r w:rsidRPr="007B24B8">
        <w:rPr>
          <w:rFonts w:cs="Arial"/>
        </w:rPr>
        <w:t>EXTENDING YOUR ENERGIES</w:t>
      </w:r>
    </w:p>
    <w:p w14:paraId="7E645500" w14:textId="77777777" w:rsidR="004C3782" w:rsidRPr="007B24B8" w:rsidRDefault="004C3782" w:rsidP="004C3782">
      <w:pPr>
        <w:pStyle w:val="lecture"/>
        <w:rPr>
          <w:rFonts w:cs="Arial"/>
        </w:rPr>
      </w:pPr>
      <w:r w:rsidRPr="007B24B8">
        <w:rPr>
          <w:rFonts w:cs="Arial"/>
        </w:rPr>
        <w:t xml:space="preserve">Leader’s Guide: </w:t>
      </w:r>
      <w:r w:rsidR="00BC3A2E">
        <w:rPr>
          <w:rFonts w:cs="Arial"/>
        </w:rPr>
        <w:t xml:space="preserve"> </w:t>
      </w:r>
      <w:r w:rsidR="00BC3A2E" w:rsidRPr="00BC3A2E">
        <w:rPr>
          <w:rFonts w:cs="Arial"/>
          <w:i w:val="0"/>
          <w:sz w:val="24"/>
        </w:rPr>
        <w:t xml:space="preserve">PD4-3 </w:t>
      </w:r>
    </w:p>
    <w:p w14:paraId="6A1DD476" w14:textId="77777777" w:rsidR="004C3782" w:rsidRPr="007B24B8" w:rsidRDefault="004C3782" w:rsidP="004C3782">
      <w:pPr>
        <w:pStyle w:val="time"/>
        <w:rPr>
          <w:rFonts w:cs="Arial"/>
        </w:rPr>
      </w:pPr>
      <w:r w:rsidRPr="007B24B8">
        <w:rPr>
          <w:rFonts w:cs="Arial"/>
        </w:rPr>
        <w:t xml:space="preserve">Lecture time: 43 min. </w:t>
      </w:r>
      <w:r w:rsidRPr="007B24B8">
        <w:rPr>
          <w:rFonts w:cs="Arial"/>
        </w:rPr>
        <w:br/>
        <w:t>Discussion time: approx. 40 min.</w:t>
      </w:r>
    </w:p>
    <w:p w14:paraId="156CAFA0" w14:textId="77777777" w:rsidR="004C3782" w:rsidRPr="007B24B8" w:rsidRDefault="004C3782" w:rsidP="004C3782">
      <w:pPr>
        <w:pStyle w:val="text"/>
        <w:rPr>
          <w:rFonts w:cs="Arial"/>
          <w:lang w:val="en-GB"/>
        </w:rPr>
      </w:pPr>
      <w:r w:rsidRPr="007B24B8">
        <w:rPr>
          <w:rStyle w:val="textbold0"/>
          <w:rFonts w:cs="Arial"/>
        </w:rPr>
        <w:t>Leader’s Oral</w:t>
      </w:r>
      <w:r w:rsidRPr="007B24B8">
        <w:rPr>
          <w:rFonts w:cs="Arial"/>
          <w:lang w:val="en-GB"/>
        </w:rPr>
        <w:t xml:space="preserve"> </w:t>
      </w:r>
      <w:r w:rsidRPr="007B24B8">
        <w:rPr>
          <w:rStyle w:val="textbold0"/>
          <w:rFonts w:cs="Arial"/>
        </w:rPr>
        <w:t>Opening Comments</w:t>
      </w:r>
    </w:p>
    <w:p w14:paraId="059A512A" w14:textId="77777777" w:rsidR="004C3782" w:rsidRPr="007B24B8" w:rsidRDefault="004C3782" w:rsidP="004C3782">
      <w:pPr>
        <w:pStyle w:val="NumberedList1-3RL"/>
      </w:pPr>
      <w:r w:rsidRPr="007B24B8">
        <w:t>Children that drink a lot of milk have strong bones when they are old. Many of us take our bodies for granted</w:t>
      </w:r>
      <w:r>
        <w:t xml:space="preserve"> — </w:t>
      </w:r>
      <w:r w:rsidRPr="007B24B8">
        <w:t>‘</w:t>
      </w:r>
      <w:r w:rsidRPr="007B24B8">
        <w:rPr>
          <w:i/>
        </w:rPr>
        <w:t>our body will always be there and it will always function as it should’</w:t>
      </w:r>
      <w:r w:rsidRPr="007B24B8">
        <w:t>. The devil provides you with that idea. In fact God turned your body over to you for good stewardship to see how you will manage it. Many health issues or body deterioration show itself only after prolonged misuse</w:t>
      </w:r>
      <w:r>
        <w:t xml:space="preserve"> — </w:t>
      </w:r>
      <w:r w:rsidRPr="007B24B8">
        <w:t xml:space="preserve">like overeating. In most cases our spiritual output is in relation to our physical </w:t>
      </w:r>
      <w:r w:rsidR="0039081D" w:rsidRPr="007B24B8">
        <w:t>wellbeing</w:t>
      </w:r>
      <w:r w:rsidRPr="007B24B8">
        <w:t>. Perhaps it is time to pay attention and gain some new insights in stewardship of our physical resources.</w:t>
      </w:r>
    </w:p>
    <w:p w14:paraId="0C28690A" w14:textId="77777777" w:rsidR="004C3782" w:rsidRPr="007B24B8" w:rsidRDefault="004C3782" w:rsidP="004C3782">
      <w:pPr>
        <w:pStyle w:val="textbold"/>
        <w:rPr>
          <w:rFonts w:cs="Arial"/>
        </w:rPr>
      </w:pPr>
      <w:r w:rsidRPr="007B24B8">
        <w:rPr>
          <w:rFonts w:cs="Arial"/>
        </w:rPr>
        <w:t>Leader’s Oral Closing Comments</w:t>
      </w:r>
    </w:p>
    <w:p w14:paraId="055261A1" w14:textId="77777777" w:rsidR="004C3782" w:rsidRDefault="004C3782" w:rsidP="004C3782">
      <w:pPr>
        <w:pStyle w:val="NumberedList1-3RL"/>
      </w:pPr>
      <w:r w:rsidRPr="007B24B8">
        <w:t>I hope these insights will stimulate us to a good, honest discussion.</w:t>
      </w:r>
    </w:p>
    <w:p w14:paraId="44780B6B" w14:textId="77777777" w:rsidR="004C3782" w:rsidRDefault="004C3782" w:rsidP="004C3782">
      <w:pPr>
        <w:pStyle w:val="NumberedList1-3RL"/>
      </w:pPr>
      <w:r w:rsidRPr="007B24B8">
        <w:t>And then maybe to bless your wife and children by becoming a better, healthier spouse.</w:t>
      </w:r>
    </w:p>
    <w:p w14:paraId="4C5AEEF9" w14:textId="77777777" w:rsidR="0039081D" w:rsidRDefault="004C3782" w:rsidP="004C3782">
      <w:pPr>
        <w:pStyle w:val="textbold"/>
        <w:rPr>
          <w:rFonts w:cs="Arial"/>
        </w:rPr>
      </w:pPr>
      <w:r w:rsidRPr="007B24B8">
        <w:rPr>
          <w:rFonts w:cs="Arial"/>
        </w:rPr>
        <w:t>Discussion instructions</w:t>
      </w:r>
      <w:r>
        <w:rPr>
          <w:rFonts w:cs="Arial"/>
        </w:rPr>
        <w:t xml:space="preserve"> </w:t>
      </w:r>
    </w:p>
    <w:p w14:paraId="578E9DE6" w14:textId="77777777" w:rsidR="004C3782" w:rsidRPr="007B24B8" w:rsidRDefault="0039081D" w:rsidP="004C3782">
      <w:pPr>
        <w:pStyle w:val="textbold"/>
        <w:rPr>
          <w:rFonts w:cs="Arial"/>
          <w:lang w:val="en-GB"/>
        </w:rPr>
      </w:pPr>
      <w:ins w:id="0" w:author="Abraham Bible" w:date="2022-03-09T15:50:00Z">
        <w:r w:rsidRPr="00F25AF0">
          <w:rPr>
            <w:rFonts w:cs="Arial"/>
            <w:b w:val="0"/>
          </w:rPr>
          <w:t>Steer the discussion towards implementing better habits. Like how will you that? When can you do that?</w:t>
        </w:r>
        <w:r>
          <w:rPr>
            <w:rFonts w:cs="Arial"/>
          </w:rPr>
          <w:t xml:space="preserve"> </w:t>
        </w:r>
      </w:ins>
    </w:p>
    <w:p w14:paraId="154C596C" w14:textId="77777777" w:rsidR="004C3782" w:rsidRPr="007B24B8" w:rsidRDefault="004C3782" w:rsidP="004C3782">
      <w:pPr>
        <w:pStyle w:val="textbold"/>
        <w:rPr>
          <w:rFonts w:cs="Arial"/>
        </w:rPr>
      </w:pPr>
      <w:r w:rsidRPr="007B24B8">
        <w:rPr>
          <w:rFonts w:cs="Arial"/>
        </w:rPr>
        <w:t>Prayer instructions</w:t>
      </w:r>
    </w:p>
    <w:p w14:paraId="2D0F480C" w14:textId="77777777" w:rsidR="004C3782" w:rsidRPr="007B24B8" w:rsidRDefault="004C3782" w:rsidP="004C3782">
      <w:pPr>
        <w:pStyle w:val="NumberedList1-3RL"/>
      </w:pPr>
      <w:r w:rsidRPr="007B24B8">
        <w:t>Have each of your men mention one physical difficulty and how they think it affects them spiritually.</w:t>
      </w:r>
    </w:p>
    <w:p w14:paraId="3E4BB699" w14:textId="77777777" w:rsidR="004C3782" w:rsidRPr="007B24B8" w:rsidRDefault="004C3782" w:rsidP="004C3782">
      <w:pPr>
        <w:pStyle w:val="NumberedList1-3RL"/>
      </w:pPr>
      <w:r w:rsidRPr="007B24B8">
        <w:t>Then pray for that person.</w:t>
      </w:r>
    </w:p>
    <w:p w14:paraId="79A8D4EF" w14:textId="77777777" w:rsidR="004C3782" w:rsidRPr="007B24B8" w:rsidRDefault="004C3782" w:rsidP="004C3782">
      <w:pPr>
        <w:pStyle w:val="textbold"/>
        <w:rPr>
          <w:rFonts w:cs="Arial"/>
        </w:rPr>
      </w:pPr>
      <w:r w:rsidRPr="007B24B8">
        <w:rPr>
          <w:rFonts w:cs="Arial"/>
        </w:rPr>
        <w:t>Pass-out material instructions</w:t>
      </w:r>
    </w:p>
    <w:p w14:paraId="5CFDCE5B" w14:textId="77777777" w:rsidR="0039081D" w:rsidRPr="00F25AF0" w:rsidRDefault="0039081D" w:rsidP="004C3782">
      <w:pPr>
        <w:pStyle w:val="textbold"/>
        <w:rPr>
          <w:ins w:id="1" w:author="Abraham Bible" w:date="2022-03-09T15:53:00Z"/>
          <w:rFonts w:cs="Arial"/>
          <w:b w:val="0"/>
        </w:rPr>
      </w:pPr>
      <w:ins w:id="2" w:author="Abraham Bible" w:date="2022-03-09T15:53:00Z">
        <w:r w:rsidRPr="00F25AF0">
          <w:rPr>
            <w:rFonts w:cs="Arial"/>
            <w:b w:val="0"/>
          </w:rPr>
          <w:t>Be sure each brother has a copy of the questions to take home to share with his wife</w:t>
        </w:r>
      </w:ins>
    </w:p>
    <w:p w14:paraId="0FE26AE1" w14:textId="77777777" w:rsidR="004C3782" w:rsidRPr="007B24B8" w:rsidRDefault="004C3782" w:rsidP="004C3782">
      <w:pPr>
        <w:pStyle w:val="textbold"/>
        <w:rPr>
          <w:rFonts w:cs="Arial"/>
        </w:rPr>
      </w:pPr>
      <w:r w:rsidRPr="007B24B8">
        <w:rPr>
          <w:rFonts w:cs="Arial"/>
        </w:rPr>
        <w:t>Practical assignments</w:t>
      </w:r>
      <w:r>
        <w:rPr>
          <w:rFonts w:cs="Arial"/>
        </w:rPr>
        <w:t xml:space="preserve"> </w:t>
      </w:r>
    </w:p>
    <w:p w14:paraId="7C2AE9D7" w14:textId="77777777" w:rsidR="004C3782" w:rsidRPr="007B24B8" w:rsidRDefault="004C3782" w:rsidP="004C3782">
      <w:pPr>
        <w:pStyle w:val="NumberedList1-3RL"/>
      </w:pPr>
      <w:r w:rsidRPr="007B24B8">
        <w:t xml:space="preserve">Do this practical assignment during your </w:t>
      </w:r>
      <w:r w:rsidR="0039081D">
        <w:t>Meeting</w:t>
      </w:r>
    </w:p>
    <w:p w14:paraId="1559CE7A" w14:textId="77777777" w:rsidR="004C3782" w:rsidRDefault="004C3782" w:rsidP="004C3782">
      <w:pPr>
        <w:pStyle w:val="NumberedList1-3RL"/>
      </w:pPr>
      <w:r w:rsidRPr="007B24B8">
        <w:t xml:space="preserve">As </w:t>
      </w:r>
      <w:r w:rsidR="0039081D">
        <w:t xml:space="preserve">Seminar </w:t>
      </w:r>
      <w:r w:rsidRPr="007B24B8">
        <w:t xml:space="preserve">leader make a list of all attendees names </w:t>
      </w:r>
      <w:r w:rsidRPr="00F25AF0">
        <w:rPr>
          <w:b/>
        </w:rPr>
        <w:t xml:space="preserve">and </w:t>
      </w:r>
      <w:r w:rsidRPr="007B24B8">
        <w:t xml:space="preserve">the </w:t>
      </w:r>
      <w:ins w:id="3" w:author="Abraham Bible" w:date="2022-03-09T15:52:00Z">
        <w:r w:rsidR="0039081D">
          <w:t xml:space="preserve">name of the </w:t>
        </w:r>
      </w:ins>
      <w:r w:rsidRPr="007B24B8">
        <w:t>person to whom they want to be accountable. Your interest will spark their sincerity. It will also help you next time you talk to them.</w:t>
      </w:r>
    </w:p>
    <w:p w14:paraId="3152CB0E" w14:textId="77777777" w:rsidR="004C3782" w:rsidRPr="007B24B8" w:rsidRDefault="004C3782" w:rsidP="004C3782">
      <w:pPr>
        <w:pStyle w:val="textbold"/>
        <w:rPr>
          <w:rFonts w:cs="Arial"/>
        </w:rPr>
      </w:pPr>
      <w:r w:rsidRPr="007B24B8">
        <w:rPr>
          <w:rFonts w:cs="Arial"/>
        </w:rPr>
        <w:t>Special adaptations for unique groups</w:t>
      </w:r>
    </w:p>
    <w:p w14:paraId="50449C6B" w14:textId="77777777" w:rsidR="006B6585" w:rsidRPr="004C3782" w:rsidRDefault="0039081D" w:rsidP="004C3782">
      <w:pPr>
        <w:pStyle w:val="textbold"/>
        <w:rPr>
          <w:rFonts w:cs="Arial"/>
        </w:rPr>
      </w:pPr>
      <w:ins w:id="4" w:author="Abraham Bible" w:date="2022-03-09T15:54:00Z">
        <w:r>
          <w:t xml:space="preserve">Any unfortunate, or weak, ill brother who needs your personal loving care to share this stuff gently with him? </w:t>
        </w:r>
      </w:ins>
    </w:p>
    <w:sectPr w:rsidR="006B6585" w:rsidRPr="004C3782"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3460B" w14:textId="77777777" w:rsidR="00435DF6" w:rsidRDefault="00435DF6">
      <w:r w:rsidRPr="005C0FAC">
        <w:separator/>
      </w:r>
    </w:p>
  </w:endnote>
  <w:endnote w:type="continuationSeparator" w:id="0">
    <w:p w14:paraId="55AA43F8" w14:textId="77777777" w:rsidR="00435DF6" w:rsidRDefault="00435DF6">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316A" w14:textId="23A16214" w:rsidR="00A35513" w:rsidRDefault="005C0BC3" w:rsidP="006E6069">
    <w:pPr>
      <w:pStyle w:val="a3"/>
      <w:tabs>
        <w:tab w:val="clear" w:pos="4153"/>
        <w:tab w:val="clear" w:pos="8306"/>
        <w:tab w:val="center" w:pos="5040"/>
        <w:tab w:val="right" w:pos="10200"/>
      </w:tabs>
    </w:pPr>
    <w:r w:rsidRPr="005C0BC3">
      <w:rPr>
        <w:noProof/>
        <w:lang w:val="en-US"/>
      </w:rPr>
      <w:t>PD</w:t>
    </w:r>
    <w:r>
      <w:rPr>
        <w:noProof/>
        <w:lang w:val="en-US"/>
      </w:rPr>
      <w:t>4</w:t>
    </w:r>
    <w:r w:rsidRPr="005C0BC3">
      <w:rPr>
        <w:noProof/>
        <w:lang w:val="en-US"/>
      </w:rPr>
      <w:t>-3LG</w:t>
    </w:r>
    <w:r w:rsidR="0012746F" w:rsidRPr="005C0FAC">
      <w:tab/>
    </w:r>
    <w:r w:rsidRPr="005C0BC3">
      <w:t>© NLC</w:t>
    </w:r>
    <w:r w:rsidR="0012746F" w:rsidRPr="005C0FAC">
      <w:tab/>
    </w:r>
    <w:r w:rsidR="0012746F" w:rsidRPr="005C0FAC">
      <w:fldChar w:fldCharType="begin"/>
    </w:r>
    <w:r w:rsidR="0012746F" w:rsidRPr="005C0FAC">
      <w:instrText xml:space="preserve"> PAGE </w:instrText>
    </w:r>
    <w:r w:rsidR="0012746F" w:rsidRPr="005C0FAC">
      <w:fldChar w:fldCharType="separate"/>
    </w:r>
    <w:r w:rsidR="001C295D">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9C26" w14:textId="77777777" w:rsidR="00435DF6" w:rsidRDefault="00435DF6">
      <w:r w:rsidRPr="005C0FAC">
        <w:separator/>
      </w:r>
    </w:p>
  </w:footnote>
  <w:footnote w:type="continuationSeparator" w:id="0">
    <w:p w14:paraId="39ED4034" w14:textId="77777777" w:rsidR="00435DF6" w:rsidRDefault="00435DF6">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08700613">
    <w:abstractNumId w:val="20"/>
  </w:num>
  <w:num w:numId="2" w16cid:durableId="108162194">
    <w:abstractNumId w:val="12"/>
  </w:num>
  <w:num w:numId="3" w16cid:durableId="1155073188">
    <w:abstractNumId w:val="12"/>
  </w:num>
  <w:num w:numId="4" w16cid:durableId="330107331">
    <w:abstractNumId w:val="25"/>
  </w:num>
  <w:num w:numId="5" w16cid:durableId="1129931718">
    <w:abstractNumId w:val="14"/>
  </w:num>
  <w:num w:numId="6" w16cid:durableId="469438597">
    <w:abstractNumId w:val="21"/>
  </w:num>
  <w:num w:numId="7" w16cid:durableId="1620915896">
    <w:abstractNumId w:val="16"/>
  </w:num>
  <w:num w:numId="8" w16cid:durableId="12788719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391358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1993713">
    <w:abstractNumId w:val="17"/>
  </w:num>
  <w:num w:numId="11" w16cid:durableId="1965427918">
    <w:abstractNumId w:val="11"/>
  </w:num>
  <w:num w:numId="12" w16cid:durableId="1519466808">
    <w:abstractNumId w:val="24"/>
  </w:num>
  <w:num w:numId="13" w16cid:durableId="2064517488">
    <w:abstractNumId w:val="10"/>
  </w:num>
  <w:num w:numId="14" w16cid:durableId="1465386891">
    <w:abstractNumId w:val="26"/>
  </w:num>
  <w:num w:numId="15" w16cid:durableId="1877160019">
    <w:abstractNumId w:val="9"/>
  </w:num>
  <w:num w:numId="16" w16cid:durableId="1299992145">
    <w:abstractNumId w:val="7"/>
  </w:num>
  <w:num w:numId="17" w16cid:durableId="218178049">
    <w:abstractNumId w:val="6"/>
  </w:num>
  <w:num w:numId="18" w16cid:durableId="1308247674">
    <w:abstractNumId w:val="5"/>
  </w:num>
  <w:num w:numId="19" w16cid:durableId="92093177">
    <w:abstractNumId w:val="4"/>
  </w:num>
  <w:num w:numId="20" w16cid:durableId="1803768441">
    <w:abstractNumId w:val="8"/>
  </w:num>
  <w:num w:numId="21" w16cid:durableId="907888587">
    <w:abstractNumId w:val="3"/>
  </w:num>
  <w:num w:numId="22" w16cid:durableId="471335876">
    <w:abstractNumId w:val="2"/>
  </w:num>
  <w:num w:numId="23" w16cid:durableId="1720544120">
    <w:abstractNumId w:val="1"/>
  </w:num>
  <w:num w:numId="24" w16cid:durableId="1302544006">
    <w:abstractNumId w:val="0"/>
  </w:num>
  <w:num w:numId="25" w16cid:durableId="476991087">
    <w:abstractNumId w:val="19"/>
  </w:num>
  <w:num w:numId="26" w16cid:durableId="1228347795">
    <w:abstractNumId w:val="19"/>
  </w:num>
  <w:num w:numId="27" w16cid:durableId="2045711108">
    <w:abstractNumId w:val="19"/>
  </w:num>
  <w:num w:numId="28" w16cid:durableId="626207106">
    <w:abstractNumId w:val="19"/>
  </w:num>
  <w:num w:numId="29" w16cid:durableId="200410070">
    <w:abstractNumId w:val="22"/>
  </w:num>
  <w:num w:numId="30" w16cid:durableId="1462961453">
    <w:abstractNumId w:val="19"/>
  </w:num>
  <w:num w:numId="31" w16cid:durableId="1211458691">
    <w:abstractNumId w:val="19"/>
  </w:num>
  <w:num w:numId="32" w16cid:durableId="1208027243">
    <w:abstractNumId w:val="19"/>
  </w:num>
  <w:num w:numId="33" w16cid:durableId="235745710">
    <w:abstractNumId w:val="19"/>
  </w:num>
  <w:num w:numId="34" w16cid:durableId="637027677">
    <w:abstractNumId w:val="19"/>
  </w:num>
  <w:num w:numId="35" w16cid:durableId="2002074482">
    <w:abstractNumId w:val="19"/>
  </w:num>
  <w:num w:numId="36" w16cid:durableId="2038500841">
    <w:abstractNumId w:val="15"/>
  </w:num>
  <w:num w:numId="37" w16cid:durableId="1855462580">
    <w:abstractNumId w:val="18"/>
  </w:num>
  <w:num w:numId="38" w16cid:durableId="207739024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295D"/>
    <w:rsid w:val="001C5F0A"/>
    <w:rsid w:val="0020673D"/>
    <w:rsid w:val="00214510"/>
    <w:rsid w:val="00230651"/>
    <w:rsid w:val="00295D18"/>
    <w:rsid w:val="00353ED1"/>
    <w:rsid w:val="0036420B"/>
    <w:rsid w:val="0039081D"/>
    <w:rsid w:val="00390989"/>
    <w:rsid w:val="003B0577"/>
    <w:rsid w:val="003D12D4"/>
    <w:rsid w:val="003E6D63"/>
    <w:rsid w:val="00407FE6"/>
    <w:rsid w:val="004270D0"/>
    <w:rsid w:val="00435DF6"/>
    <w:rsid w:val="00436BF2"/>
    <w:rsid w:val="00436E0C"/>
    <w:rsid w:val="004627D8"/>
    <w:rsid w:val="004A5167"/>
    <w:rsid w:val="004C3782"/>
    <w:rsid w:val="00507F8E"/>
    <w:rsid w:val="00526E97"/>
    <w:rsid w:val="00541293"/>
    <w:rsid w:val="00542D3E"/>
    <w:rsid w:val="00554494"/>
    <w:rsid w:val="00580337"/>
    <w:rsid w:val="005A366E"/>
    <w:rsid w:val="005B2C7E"/>
    <w:rsid w:val="005C0BC3"/>
    <w:rsid w:val="005C0FAC"/>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16791"/>
    <w:rsid w:val="00860671"/>
    <w:rsid w:val="009463AC"/>
    <w:rsid w:val="00947C12"/>
    <w:rsid w:val="00974B4F"/>
    <w:rsid w:val="00987836"/>
    <w:rsid w:val="00992688"/>
    <w:rsid w:val="009B021E"/>
    <w:rsid w:val="009B0C4B"/>
    <w:rsid w:val="009C0E89"/>
    <w:rsid w:val="009D28E0"/>
    <w:rsid w:val="009E3B4D"/>
    <w:rsid w:val="009F5ED3"/>
    <w:rsid w:val="00A06B2D"/>
    <w:rsid w:val="00A35513"/>
    <w:rsid w:val="00A408A6"/>
    <w:rsid w:val="00A53A8F"/>
    <w:rsid w:val="00A8156C"/>
    <w:rsid w:val="00B04612"/>
    <w:rsid w:val="00B15A16"/>
    <w:rsid w:val="00B235A6"/>
    <w:rsid w:val="00B26974"/>
    <w:rsid w:val="00B90E9B"/>
    <w:rsid w:val="00BC3A2E"/>
    <w:rsid w:val="00BC530E"/>
    <w:rsid w:val="00C141BA"/>
    <w:rsid w:val="00CA57E9"/>
    <w:rsid w:val="00CD73EA"/>
    <w:rsid w:val="00D106C9"/>
    <w:rsid w:val="00D545F3"/>
    <w:rsid w:val="00D60D5E"/>
    <w:rsid w:val="00DD3691"/>
    <w:rsid w:val="00DD61AE"/>
    <w:rsid w:val="00E53AD5"/>
    <w:rsid w:val="00E77F9A"/>
    <w:rsid w:val="00EA3D95"/>
    <w:rsid w:val="00EA47FE"/>
    <w:rsid w:val="00EC45A1"/>
    <w:rsid w:val="00ED03D1"/>
    <w:rsid w:val="00EF2D88"/>
    <w:rsid w:val="00F028E5"/>
    <w:rsid w:val="00F0690F"/>
    <w:rsid w:val="00F25AF0"/>
    <w:rsid w:val="00F4639F"/>
    <w:rsid w:val="00FD1561"/>
    <w:rsid w:val="00FE74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DB2BDF"/>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link w:val="text0"/>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4C3782"/>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4C3782"/>
    <w:pPr>
      <w:tabs>
        <w:tab w:val="left" w:pos="1434"/>
      </w:tabs>
      <w:overflowPunct w:val="0"/>
      <w:autoSpaceDE/>
      <w:adjustRightInd/>
      <w:spacing w:after="0"/>
      <w:ind w:left="357" w:hanging="357"/>
    </w:pPr>
    <w:rPr>
      <w:spacing w:val="0"/>
      <w:kern w:val="3"/>
      <w:szCs w:val="24"/>
      <w:lang w:eastAsia="zh-CN"/>
    </w:rPr>
  </w:style>
  <w:style w:type="character" w:customStyle="1" w:styleId="text0">
    <w:name w:val="text Знак"/>
    <w:link w:val="text"/>
    <w:rsid w:val="004C3782"/>
    <w:rPr>
      <w:rFonts w:ascii="Arial" w:hAnsi="Arial" w:cs="Century Gothic"/>
      <w:color w:val="000000"/>
      <w:spacing w:val="4"/>
      <w:lang w:eastAsia="ru-RU"/>
    </w:rPr>
  </w:style>
  <w:style w:type="character" w:customStyle="1" w:styleId="textbold0">
    <w:name w:val="text bold Знак"/>
    <w:link w:val="textbold"/>
    <w:rsid w:val="004C3782"/>
    <w:rPr>
      <w:rFonts w:ascii="Arial" w:hAnsi="Arial" w:cs="Century Gothic"/>
      <w:b/>
      <w:bCs/>
      <w:color w:val="000000"/>
      <w:spacing w:val="4"/>
      <w:lang w:eastAsia="ru-RU"/>
    </w:rPr>
  </w:style>
  <w:style w:type="paragraph" w:styleId="a7">
    <w:name w:val="Balloon Text"/>
    <w:basedOn w:val="a"/>
    <w:link w:val="a8"/>
    <w:uiPriority w:val="99"/>
    <w:semiHidden/>
    <w:unhideWhenUsed/>
    <w:rsid w:val="0039081D"/>
    <w:rPr>
      <w:rFonts w:ascii="Segoe UI" w:hAnsi="Segoe UI" w:cs="Segoe UI"/>
      <w:sz w:val="18"/>
      <w:szCs w:val="18"/>
    </w:rPr>
  </w:style>
  <w:style w:type="character" w:customStyle="1" w:styleId="a8">
    <w:name w:val="Текст у виносці Знак"/>
    <w:basedOn w:val="a0"/>
    <w:link w:val="a7"/>
    <w:uiPriority w:val="99"/>
    <w:semiHidden/>
    <w:rsid w:val="0039081D"/>
    <w:rPr>
      <w:rFonts w:ascii="Segoe UI" w:hAnsi="Segoe UI" w:cs="Segoe UI"/>
      <w:spacing w:val="4"/>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11</TotalTime>
  <Pages>1</Pages>
  <Words>1113</Words>
  <Characters>635</Characters>
  <Application>Microsoft Office Word</Application>
  <DocSecurity>0</DocSecurity>
  <Lines>5</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2022-07-21T17:02:00Z</dcterms:created>
  <dcterms:modified xsi:type="dcterms:W3CDTF">2022-07-21T17:02:00Z</dcterms:modified>
  <cp:category>03 Church Planting</cp:category>
</cp:coreProperties>
</file>